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2D" w:rsidRDefault="0087082D" w:rsidP="00D5591F">
      <w:pPr>
        <w:widowControl w:val="0"/>
        <w:jc w:val="center"/>
        <w:rPr>
          <w:rFonts w:ascii="Calibri" w:hAnsi="Calibri"/>
          <w:bCs/>
          <w:iCs/>
          <w:sz w:val="44"/>
          <w:szCs w:val="44"/>
        </w:rPr>
      </w:pPr>
    </w:p>
    <w:p w:rsidR="0087082D" w:rsidRDefault="0087082D" w:rsidP="00D5591F">
      <w:pPr>
        <w:widowControl w:val="0"/>
        <w:jc w:val="center"/>
        <w:rPr>
          <w:rFonts w:ascii="Calibri" w:hAnsi="Calibri"/>
          <w:bCs/>
          <w:iCs/>
          <w:sz w:val="44"/>
          <w:szCs w:val="44"/>
        </w:rPr>
      </w:pPr>
    </w:p>
    <w:p w:rsidR="008A12DD" w:rsidRDefault="008A12DD" w:rsidP="00B20FC0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CD506A" w:rsidRDefault="00CD506A" w:rsidP="00B20FC0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CD506A" w:rsidRDefault="00CD506A" w:rsidP="00B20FC0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bookmarkStart w:id="0" w:name="_GoBack"/>
      <w:bookmarkEnd w:id="0"/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F. SEGNALAZIONE CERTIFICATA PER L’AGIBILITÀ</w:t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 xml:space="preserve">(art. 24, </w:t>
      </w:r>
      <w:proofErr w:type="spellStart"/>
      <w:r w:rsidRPr="004A4ECA">
        <w:rPr>
          <w:rFonts w:ascii="Arial" w:hAnsi="Arial" w:cs="Arial"/>
          <w:b/>
          <w:bCs/>
          <w:sz w:val="16"/>
          <w:szCs w:val="16"/>
        </w:rPr>
        <w:t>d.P.R.</w:t>
      </w:r>
      <w:proofErr w:type="spellEnd"/>
      <w:r w:rsidRPr="004A4ECA">
        <w:rPr>
          <w:rFonts w:ascii="Arial" w:hAnsi="Arial" w:cs="Arial"/>
          <w:b/>
          <w:bCs/>
          <w:sz w:val="16"/>
          <w:szCs w:val="16"/>
        </w:rPr>
        <w:t xml:space="preserve">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</w:t>
                  </w:r>
                  <w:proofErr w:type="spellStart"/>
                  <w:r w:rsidRPr="004A4ECA">
                    <w:rPr>
                      <w:rFonts w:ascii="Arial" w:hAnsi="Arial" w:cs="Arial"/>
                      <w:sz w:val="16"/>
                    </w:rPr>
                    <w:t>a</w:t>
                  </w:r>
                  <w:proofErr w:type="spellEnd"/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proofErr w:type="spellStart"/>
                  <w:r w:rsidRPr="004A4ECA">
                    <w:rPr>
                      <w:rFonts w:ascii="Arial" w:hAnsi="Arial" w:cs="Arial"/>
                      <w:sz w:val="16"/>
                    </w:rPr>
                    <w:t>prov</w:t>
                  </w:r>
                  <w:proofErr w:type="spellEnd"/>
                  <w:r w:rsidRPr="004A4ECA">
                    <w:rPr>
                      <w:rFonts w:ascii="Arial" w:hAnsi="Arial" w:cs="Arial"/>
                      <w:sz w:val="16"/>
                    </w:rPr>
                    <w:t xml:space="preserve">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proofErr w:type="spellStart"/>
                  <w:r w:rsidRPr="004A4ECA">
                    <w:rPr>
                      <w:rFonts w:ascii="Arial" w:hAnsi="Arial" w:cs="Arial"/>
                      <w:sz w:val="16"/>
                    </w:rPr>
                    <w:t>prov</w:t>
                  </w:r>
                  <w:proofErr w:type="spellEnd"/>
                  <w:r w:rsidRPr="004A4ECA">
                    <w:rPr>
                      <w:rFonts w:ascii="Arial" w:hAnsi="Arial" w:cs="Arial"/>
                      <w:sz w:val="16"/>
                    </w:rPr>
                    <w:t xml:space="preserve">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Il/la sottoscritto/a, consapevole delle sanzioni penali previste dalla legge per le false dichiarazioni e attestazioni (art. 76 del </w:t>
      </w:r>
      <w:proofErr w:type="spellStart"/>
      <w:r w:rsidRPr="004A4ECA">
        <w:rPr>
          <w:rFonts w:ascii="Arial" w:hAnsi="Arial" w:cs="Arial"/>
        </w:rPr>
        <w:t>d.P.R.</w:t>
      </w:r>
      <w:proofErr w:type="spellEnd"/>
      <w:r w:rsidRPr="004A4ECA">
        <w:rPr>
          <w:rFonts w:ascii="Arial" w:hAnsi="Arial" w:cs="Arial"/>
        </w:rPr>
        <w:t xml:space="preserve">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proofErr w:type="spellStart"/>
            <w:r w:rsidRPr="004A4ECA">
              <w:rPr>
                <w:rFonts w:ascii="Arial" w:hAnsi="Arial" w:cs="Arial"/>
                <w:smallCaps/>
                <w:vertAlign w:val="superscript"/>
              </w:rPr>
              <w:t>sez</w:t>
            </w:r>
            <w:proofErr w:type="spellEnd"/>
            <w:r w:rsidRPr="004A4ECA">
              <w:rPr>
                <w:rFonts w:ascii="Arial" w:hAnsi="Arial" w:cs="Arial"/>
                <w:smallCaps/>
                <w:vertAlign w:val="superscript"/>
              </w:rPr>
              <w:t>..</w:t>
            </w:r>
            <w:proofErr w:type="spellStart"/>
            <w:r w:rsidRPr="004A4ECA">
              <w:rPr>
                <w:rFonts w:ascii="Arial" w:hAnsi="Arial" w:cs="Arial"/>
                <w:smallCaps/>
                <w:vertAlign w:val="superscript"/>
              </w:rPr>
              <w:t>urb</w:t>
            </w:r>
            <w:proofErr w:type="spellEnd"/>
            <w:r w:rsidRPr="004A4ECA">
              <w:rPr>
                <w:rFonts w:ascii="Arial" w:hAnsi="Arial" w:cs="Arial"/>
                <w:smallCaps/>
                <w:vertAlign w:val="superscript"/>
              </w:rPr>
              <w:t>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</w:t>
            </w:r>
            <w:proofErr w:type="spellStart"/>
            <w:r w:rsidRPr="004A4ECA">
              <w:rPr>
                <w:rFonts w:ascii="Arial" w:hAnsi="Arial" w:cs="Arial"/>
              </w:rPr>
              <w:t>prot</w:t>
            </w:r>
            <w:proofErr w:type="spellEnd"/>
            <w:r w:rsidRPr="004A4ECA">
              <w:rPr>
                <w:rFonts w:ascii="Arial" w:hAnsi="Arial" w:cs="Arial"/>
              </w:rPr>
              <w:t>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 la comunicazione di fine lavori  è stata già presentata </w:t>
      </w:r>
      <w:proofErr w:type="spellStart"/>
      <w:r w:rsidRPr="004A4ECA">
        <w:rPr>
          <w:rFonts w:ascii="Arial" w:hAnsi="Arial" w:cs="Arial"/>
        </w:rPr>
        <w:t>prot</w:t>
      </w:r>
      <w:proofErr w:type="spellEnd"/>
      <w:r w:rsidRPr="004A4ECA">
        <w:rPr>
          <w:rFonts w:ascii="Arial" w:hAnsi="Arial" w:cs="Arial"/>
        </w:rPr>
        <w:t>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</w:t>
      </w:r>
      <w:proofErr w:type="spellStart"/>
      <w:r w:rsidRPr="004A4ECA">
        <w:rPr>
          <w:rFonts w:ascii="Arial" w:hAnsi="Arial" w:cs="Arial"/>
          <w:sz w:val="20"/>
          <w:szCs w:val="20"/>
        </w:rPr>
        <w:t>d.P.R.</w:t>
      </w:r>
      <w:proofErr w:type="spellEnd"/>
      <w:r w:rsidRPr="004A4ECA">
        <w:rPr>
          <w:rFonts w:ascii="Arial" w:hAnsi="Arial" w:cs="Arial"/>
          <w:sz w:val="20"/>
          <w:szCs w:val="20"/>
        </w:rPr>
        <w:t xml:space="preserve">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parziale relativa a singoli edifici o a singole porzioni della costruzione (art. 24, comma 4, </w:t>
            </w:r>
            <w:proofErr w:type="spellStart"/>
            <w:r w:rsidRPr="004A4ECA">
              <w:rPr>
                <w:rFonts w:ascii="Arial" w:hAnsi="Arial" w:cs="Arial"/>
              </w:rPr>
              <w:t>lett</w:t>
            </w:r>
            <w:proofErr w:type="spellEnd"/>
            <w:r w:rsidRPr="004A4ECA">
              <w:rPr>
                <w:rFonts w:ascii="Arial" w:hAnsi="Arial" w:cs="Arial"/>
              </w:rPr>
              <w:t xml:space="preserve">. a) del </w:t>
            </w:r>
            <w:proofErr w:type="spellStart"/>
            <w:r w:rsidRPr="004A4ECA">
              <w:rPr>
                <w:rFonts w:ascii="Arial" w:hAnsi="Arial" w:cs="Arial"/>
              </w:rPr>
              <w:t>d.P.R.</w:t>
            </w:r>
            <w:proofErr w:type="spellEnd"/>
            <w:r w:rsidRPr="004A4ECA">
              <w:rPr>
                <w:rFonts w:ascii="Arial" w:hAnsi="Arial" w:cs="Arial"/>
              </w:rPr>
              <w:t xml:space="preserve">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parziale relativa a singole unità immobiliari (art. 24, comma 4, </w:t>
            </w:r>
            <w:proofErr w:type="spellStart"/>
            <w:r w:rsidRPr="004A4ECA">
              <w:rPr>
                <w:rFonts w:ascii="Arial" w:hAnsi="Arial" w:cs="Arial"/>
              </w:rPr>
              <w:t>lett</w:t>
            </w:r>
            <w:proofErr w:type="spellEnd"/>
            <w:r w:rsidRPr="004A4ECA">
              <w:rPr>
                <w:rFonts w:ascii="Arial" w:hAnsi="Arial" w:cs="Arial"/>
              </w:rPr>
              <w:t xml:space="preserve">. b) del </w:t>
            </w:r>
            <w:proofErr w:type="spellStart"/>
            <w:r w:rsidRPr="004A4ECA">
              <w:rPr>
                <w:rFonts w:ascii="Arial" w:hAnsi="Arial" w:cs="Arial"/>
              </w:rPr>
              <w:t>d.P.R.</w:t>
            </w:r>
            <w:proofErr w:type="spellEnd"/>
            <w:r w:rsidRPr="004A4ECA">
              <w:rPr>
                <w:rFonts w:ascii="Arial" w:hAnsi="Arial" w:cs="Arial"/>
              </w:rPr>
              <w:t xml:space="preserve">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parziale relativa a singoli edifici o a singole porzioni della costruzione (art. 24, comma 4, </w:t>
            </w:r>
            <w:proofErr w:type="spellStart"/>
            <w:r w:rsidRPr="004A4ECA">
              <w:rPr>
                <w:rFonts w:ascii="Arial" w:hAnsi="Arial" w:cs="Arial"/>
              </w:rPr>
              <w:t>lett</w:t>
            </w:r>
            <w:proofErr w:type="spellEnd"/>
            <w:r w:rsidRPr="004A4ECA">
              <w:rPr>
                <w:rFonts w:ascii="Arial" w:hAnsi="Arial" w:cs="Arial"/>
              </w:rPr>
              <w:t xml:space="preserve">. a) del </w:t>
            </w:r>
            <w:proofErr w:type="spellStart"/>
            <w:r w:rsidRPr="004A4ECA">
              <w:rPr>
                <w:rFonts w:ascii="Arial" w:hAnsi="Arial" w:cs="Arial"/>
              </w:rPr>
              <w:t>d.P.R.</w:t>
            </w:r>
            <w:proofErr w:type="spellEnd"/>
            <w:r w:rsidRPr="004A4ECA">
              <w:rPr>
                <w:rFonts w:ascii="Arial" w:hAnsi="Arial" w:cs="Arial"/>
              </w:rPr>
              <w:t xml:space="preserve">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parziale relativa a singole unità immobiliari (art. 24, comma 4, </w:t>
            </w:r>
            <w:proofErr w:type="spellStart"/>
            <w:r w:rsidRPr="004A4ECA">
              <w:rPr>
                <w:rFonts w:ascii="Arial" w:hAnsi="Arial" w:cs="Arial"/>
              </w:rPr>
              <w:t>lett</w:t>
            </w:r>
            <w:proofErr w:type="spellEnd"/>
            <w:r w:rsidRPr="004A4ECA">
              <w:rPr>
                <w:rFonts w:ascii="Arial" w:hAnsi="Arial" w:cs="Arial"/>
              </w:rPr>
              <w:t xml:space="preserve">. b) del </w:t>
            </w:r>
            <w:proofErr w:type="spellStart"/>
            <w:r w:rsidRPr="004A4ECA">
              <w:rPr>
                <w:rFonts w:ascii="Arial" w:hAnsi="Arial" w:cs="Arial"/>
              </w:rPr>
              <w:t>d.P.R.</w:t>
            </w:r>
            <w:proofErr w:type="spellEnd"/>
            <w:r w:rsidRPr="004A4ECA">
              <w:rPr>
                <w:rFonts w:ascii="Arial" w:hAnsi="Arial" w:cs="Arial"/>
              </w:rPr>
              <w:t xml:space="preserve">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</w:t>
      </w:r>
      <w:proofErr w:type="spellStart"/>
      <w:r w:rsidRPr="004A4ECA">
        <w:rPr>
          <w:rFonts w:ascii="Arial" w:hAnsi="Arial" w:cs="Arial"/>
        </w:rPr>
        <w:t>d.P.R.</w:t>
      </w:r>
      <w:proofErr w:type="spellEnd"/>
      <w:r w:rsidRPr="004A4ECA">
        <w:rPr>
          <w:rFonts w:ascii="Arial" w:hAnsi="Arial" w:cs="Arial"/>
        </w:rPr>
        <w:t xml:space="preserve">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10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 xml:space="preserve">(art. 24, comma 5, </w:t>
      </w:r>
      <w:proofErr w:type="spellStart"/>
      <w:r w:rsidRPr="004A4ECA">
        <w:rPr>
          <w:rFonts w:ascii="Arial" w:hAnsi="Arial" w:cs="Arial"/>
          <w:b/>
          <w:bCs/>
          <w:sz w:val="16"/>
          <w:szCs w:val="16"/>
        </w:rPr>
        <w:t>d.P.R.</w:t>
      </w:r>
      <w:proofErr w:type="spellEnd"/>
      <w:r w:rsidRPr="004A4ECA">
        <w:rPr>
          <w:rFonts w:ascii="Arial" w:hAnsi="Arial" w:cs="Arial"/>
          <w:b/>
          <w:bCs/>
          <w:sz w:val="16"/>
          <w:szCs w:val="16"/>
        </w:rPr>
        <w:t xml:space="preserve">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1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 xml:space="preserve"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</w:t>
      </w:r>
      <w:proofErr w:type="spellStart"/>
      <w:r w:rsidRPr="004A4ECA">
        <w:rPr>
          <w:rFonts w:ascii="Arial" w:hAnsi="Arial" w:cs="Arial"/>
          <w:sz w:val="18"/>
          <w:szCs w:val="18"/>
        </w:rPr>
        <w:t>lett</w:t>
      </w:r>
      <w:proofErr w:type="spellEnd"/>
      <w:r w:rsidRPr="004A4ECA">
        <w:rPr>
          <w:rFonts w:ascii="Arial" w:hAnsi="Arial" w:cs="Arial"/>
          <w:sz w:val="18"/>
          <w:szCs w:val="18"/>
        </w:rPr>
        <w:t xml:space="preserve">. a) del </w:t>
      </w:r>
      <w:proofErr w:type="spellStart"/>
      <w:r w:rsidRPr="004A4ECA">
        <w:rPr>
          <w:rFonts w:ascii="Arial" w:hAnsi="Arial" w:cs="Arial"/>
          <w:sz w:val="18"/>
          <w:szCs w:val="18"/>
        </w:rPr>
        <w:t>d.P.R.</w:t>
      </w:r>
      <w:proofErr w:type="spellEnd"/>
      <w:r w:rsidRPr="004A4ECA">
        <w:rPr>
          <w:rFonts w:ascii="Arial" w:hAnsi="Arial" w:cs="Arial"/>
          <w:sz w:val="18"/>
          <w:szCs w:val="18"/>
        </w:rPr>
        <w:t xml:space="preserve">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 xml:space="preserve"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</w:t>
      </w:r>
      <w:proofErr w:type="spellStart"/>
      <w:r w:rsidRPr="004A4ECA">
        <w:rPr>
          <w:rFonts w:ascii="Arial" w:hAnsi="Arial" w:cs="Arial"/>
        </w:rPr>
        <w:t>lett</w:t>
      </w:r>
      <w:proofErr w:type="spellEnd"/>
      <w:r w:rsidRPr="004A4ECA">
        <w:rPr>
          <w:rFonts w:ascii="Arial" w:hAnsi="Arial" w:cs="Arial"/>
        </w:rPr>
        <w:t xml:space="preserve">. b) del </w:t>
      </w:r>
      <w:proofErr w:type="spellStart"/>
      <w:r w:rsidRPr="004A4ECA">
        <w:rPr>
          <w:rFonts w:ascii="Arial" w:hAnsi="Arial" w:cs="Arial"/>
        </w:rPr>
        <w:t>d.P.R.</w:t>
      </w:r>
      <w:proofErr w:type="spellEnd"/>
      <w:r w:rsidRPr="004A4ECA">
        <w:rPr>
          <w:rFonts w:ascii="Arial" w:hAnsi="Arial" w:cs="Arial"/>
        </w:rPr>
        <w:t xml:space="preserve">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proofErr w:type="spellEnd"/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1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Ascensore e montacarichi </w:t>
                  </w: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ecc</w:t>
                  </w:r>
                  <w:proofErr w:type="spellEnd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protezione scariche </w:t>
                  </w: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atmosf</w:t>
                  </w:r>
                  <w:proofErr w:type="spellEnd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14 settembre 2005, dal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14 gennaio 2008 e dall'art. 67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, reperibile presso_____________________ con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reperibile presso_____________________ con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n. 380/2001 e al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n. 380/2001 e del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n. 236/1989, e pertanto le opere realizzate sono conformi alla normativa in materia di superamento delle barriere architettoniche ai sensi art.11 del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n. 380/2001 e del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236/1989 e pertanto le opere realizzate sono conformi alla normativa in materia di superamento delle barriere architettoniche ai sensi dell'art. 82, comma 4, del </w:t>
            </w:r>
            <w:proofErr w:type="spellStart"/>
            <w:r w:rsidRPr="004A4ECA">
              <w:rPr>
                <w:rFonts w:ascii="Arial" w:hAnsi="Arial" w:cs="Arial"/>
                <w:sz w:val="20"/>
                <w:szCs w:val="20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20"/>
                <w:szCs w:val="20"/>
              </w:rPr>
              <w:t xml:space="preserve">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si comunicano gli estremi dell’avvenuta Dichiarazione di aggiornamento catastale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6.2.2 si comunicano gli estremi della richiesta di assegnazione o aggiornamento di numerazione civica, già presentata all'amministrazione comunale,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8.1 la presente segnalazione ha il valore e gli effetti di comunicazione al Comune, o alla provincia autonoma competente, ai sensi dell’art. 12, commi 1, 2 e 2-bis,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162/1999, come modificato dal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□ 8.2 la comunicazione, presentata prima della segnalazione certificata di agibilità, è reperibile presso l'amministrazione comunale,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2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4A4ECA">
        <w:rPr>
          <w:rFonts w:ascii="Arial" w:eastAsia="Calibri" w:hAnsi="Arial" w:cs="Arial"/>
        </w:rPr>
        <w:t>d.P.R.</w:t>
      </w:r>
      <w:proofErr w:type="spellEnd"/>
      <w:r w:rsidRPr="004A4ECA">
        <w:rPr>
          <w:rFonts w:ascii="Arial" w:eastAsia="Calibri" w:hAnsi="Arial" w:cs="Arial"/>
        </w:rPr>
        <w:t xml:space="preserve">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3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Dichiarazione di conformità degli impianti o dichiarazione di rispondenza, ex art. 7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Se l’intervento ha comportato installazione, trasformazione o ampliamento di impianti tecnologici, ai sensi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Certificato di collaudo ove previsto, degli impianti installati (art. 9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Se i lavori hanno interessato le strutture e se l’intervento prevede la realizzazione di opere in conglomerato cementizio armato, normale e precompresso ed a struttura metallica ai sensi degli artt. 65 e 67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Se l’intervento è soggetto all'osservanza dei requisiti minimi di prestazione energetica dell’edificio o dell’unità immobiliare ai sensi dell’art. 6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d.lgs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SCIA ai sensi dell’art. 4 comma 1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caso di presentazione contestuale di SCIA ai sensi dell’art. 4 comma 1 del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Attestazione di versamento relativa ad oneri, diritti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C7" w:rsidRDefault="00BB58C7" w:rsidP="00D5591F">
      <w:r>
        <w:separator/>
      </w:r>
    </w:p>
  </w:endnote>
  <w:endnote w:type="continuationSeparator" w:id="0">
    <w:p w:rsidR="00BB58C7" w:rsidRDefault="00BB58C7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C7" w:rsidRDefault="00BB58C7" w:rsidP="00D5591F">
      <w:r>
        <w:separator/>
      </w:r>
    </w:p>
  </w:footnote>
  <w:footnote w:type="continuationSeparator" w:id="0">
    <w:p w:rsidR="00BB58C7" w:rsidRDefault="00BB58C7" w:rsidP="00D5591F">
      <w:r>
        <w:continuationSeparator/>
      </w:r>
    </w:p>
  </w:footnote>
  <w:footnote w:id="1">
    <w:p w:rsidR="003147D3" w:rsidRPr="005F1ACD" w:rsidRDefault="003147D3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3147D3" w:rsidRPr="00912C92" w:rsidRDefault="003147D3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 xml:space="preserve">La compilazione del quadro è facoltativa. La comunicazione, ai sensi dell’art. 12, comma 2 del </w:t>
      </w:r>
      <w:proofErr w:type="spellStart"/>
      <w:r w:rsidRPr="002964C6">
        <w:rPr>
          <w:rFonts w:ascii="Arial" w:hAnsi="Arial" w:cs="Arial"/>
          <w:bCs/>
          <w:iCs/>
          <w:sz w:val="16"/>
          <w:szCs w:val="16"/>
        </w:rPr>
        <w:t>d.P.R.</w:t>
      </w:r>
      <w:proofErr w:type="spellEnd"/>
      <w:r w:rsidRPr="002964C6">
        <w:rPr>
          <w:rFonts w:ascii="Arial" w:hAnsi="Arial" w:cs="Arial"/>
          <w:bCs/>
          <w:iCs/>
          <w:sz w:val="16"/>
          <w:szCs w:val="16"/>
        </w:rPr>
        <w:t xml:space="preserve"> n. 162/1999, come modificato dal </w:t>
      </w:r>
      <w:proofErr w:type="spellStart"/>
      <w:r w:rsidRPr="002964C6">
        <w:rPr>
          <w:rFonts w:ascii="Arial" w:hAnsi="Arial" w:cs="Arial"/>
          <w:bCs/>
          <w:iCs/>
          <w:sz w:val="16"/>
          <w:szCs w:val="16"/>
        </w:rPr>
        <w:t>d.P.R.</w:t>
      </w:r>
      <w:proofErr w:type="spellEnd"/>
      <w:r w:rsidRPr="002964C6">
        <w:rPr>
          <w:rFonts w:ascii="Arial" w:hAnsi="Arial" w:cs="Arial"/>
          <w:bCs/>
          <w:iCs/>
          <w:sz w:val="16"/>
          <w:szCs w:val="16"/>
        </w:rPr>
        <w:t xml:space="preserve"> n. 23/2017, deve essere effettuata entro 60 giorni dalla data di dichiarazione di conformità dell’impianto.</w:t>
      </w:r>
    </w:p>
    <w:p w:rsidR="003147D3" w:rsidRPr="00EE5BBD" w:rsidRDefault="003147D3" w:rsidP="00236AA3">
      <w:pPr>
        <w:pStyle w:val="Testonotaapidipagina"/>
      </w:pPr>
    </w:p>
  </w:footnote>
  <w:footnote w:id="7">
    <w:p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03316"/>
    <w:rsid w:val="00120072"/>
    <w:rsid w:val="00140599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C4AE6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77289"/>
    <w:rsid w:val="00781D41"/>
    <w:rsid w:val="00786F36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B58C7"/>
    <w:rsid w:val="00BC026A"/>
    <w:rsid w:val="00BC3C82"/>
    <w:rsid w:val="00BE075F"/>
    <w:rsid w:val="00C206F9"/>
    <w:rsid w:val="00C2212D"/>
    <w:rsid w:val="00C326C6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legge:1990-08-07;241~art19!vig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EC6B-9686-4780-885E-1185AFF2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Celestina Iannantuoni</cp:lastModifiedBy>
  <cp:revision>4</cp:revision>
  <cp:lastPrinted>2017-06-22T13:53:00Z</cp:lastPrinted>
  <dcterms:created xsi:type="dcterms:W3CDTF">2017-06-28T09:20:00Z</dcterms:created>
  <dcterms:modified xsi:type="dcterms:W3CDTF">2017-06-28T10:58:00Z</dcterms:modified>
</cp:coreProperties>
</file>